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ins w:id="0" w:author="DELL" w:date="2019-09-09T16:24:00Z"/>
          <w:rFonts w:ascii="仿宋" w:hAnsi="仿宋" w:eastAsia="仿宋" w:cs="仿宋"/>
          <w:b/>
          <w:sz w:val="24"/>
        </w:rPr>
      </w:pPr>
      <w:ins w:id="1" w:author="DELL" w:date="2019-09-09T16:24:00Z">
        <w:r>
          <w:rPr>
            <w:rFonts w:hint="eastAsia" w:ascii="仿宋" w:hAnsi="仿宋" w:eastAsia="仿宋" w:cs="仿宋"/>
            <w:b/>
            <w:sz w:val="24"/>
          </w:rPr>
          <w:t>附件8</w:t>
        </w:r>
      </w:ins>
    </w:p>
    <w:p>
      <w:pPr>
        <w:jc w:val="left"/>
        <w:rPr>
          <w:del w:id="2" w:author="DELL" w:date="2019-09-09T16:24:00Z"/>
          <w:rFonts w:ascii="ˎ̥" w:hAnsi="ˎ̥" w:cs="宋体"/>
          <w:color w:val="000000"/>
          <w:kern w:val="0"/>
          <w:sz w:val="24"/>
        </w:rPr>
      </w:pPr>
      <w:del w:id="3" w:author="DELL" w:date="2019-09-09T16:24:00Z">
        <w:r>
          <w:rPr>
            <w:rFonts w:hint="eastAsia" w:ascii="ˎ̥" w:hAnsi="ˎ̥" w:cs="宋体"/>
            <w:color w:val="000000"/>
            <w:kern w:val="0"/>
            <w:sz w:val="24"/>
          </w:rPr>
          <w:delText>附件8</w:delText>
        </w:r>
      </w:del>
    </w:p>
    <w:p>
      <w:pPr>
        <w:jc w:val="center"/>
        <w:rPr>
          <w:rFonts w:ascii="ˎ̥" w:hAnsi="ˎ̥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ˎ̥" w:hAnsi="ˎ̥" w:cs="宋体"/>
          <w:b/>
          <w:color w:val="000000"/>
          <w:kern w:val="0"/>
          <w:sz w:val="32"/>
          <w:szCs w:val="32"/>
        </w:rPr>
        <w:t>粉末冶金研究院博士研究生学位论文重审后修改情况表</w:t>
      </w:r>
      <w:bookmarkEnd w:id="0"/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99"/>
        <w:gridCol w:w="1705"/>
        <w:gridCol w:w="1116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研究生姓名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学科专业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39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论文题目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评审结论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□同意答辩</w:t>
            </w:r>
            <w:ins w:id="4" w:author="DELL" w:date="2019-09-09T16:24:00Z">
              <w:r>
                <w:rPr>
                  <w:rFonts w:hint="eastAsia" w:ascii="仿宋" w:hAnsi="仿宋" w:eastAsia="仿宋" w:cs="仿宋"/>
                  <w:sz w:val="24"/>
                </w:rPr>
                <w:t xml:space="preserve">     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□修改论文后答辩</w:t>
            </w:r>
            <w:ins w:id="5" w:author="DELL" w:date="2019-09-09T16:24:00Z">
              <w:r>
                <w:rPr>
                  <w:rFonts w:hint="eastAsia" w:ascii="仿宋" w:hAnsi="仿宋" w:eastAsia="仿宋" w:cs="仿宋"/>
                  <w:sz w:val="24"/>
                </w:rPr>
                <w:t xml:space="preserve">     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□不同意答辩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54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原论文存在的问题及需修改情况：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954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所作的修改说明：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4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指导教师审查意见：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2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□同意答辩</w:t>
            </w:r>
            <w:ins w:id="6" w:author="DELL" w:date="2019-09-09T16:24:00Z">
              <w:r>
                <w:rPr>
                  <w:rFonts w:hint="eastAsia" w:ascii="仿宋" w:hAnsi="仿宋" w:eastAsia="仿宋" w:cs="仿宋"/>
                  <w:sz w:val="24"/>
                </w:rPr>
                <w:t xml:space="preserve">    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□修改论文后答辩</w:t>
            </w:r>
            <w:ins w:id="7" w:author="DELL" w:date="2019-09-09T16:24:00Z">
              <w:r>
                <w:rPr>
                  <w:rFonts w:hint="eastAsia" w:ascii="仿宋" w:hAnsi="仿宋" w:eastAsia="仿宋" w:cs="仿宋"/>
                  <w:sz w:val="24"/>
                </w:rPr>
                <w:t xml:space="preserve">      </w:t>
              </w:r>
            </w:ins>
            <w:r>
              <w:rPr>
                <w:rFonts w:hint="eastAsia" w:ascii="仿宋" w:hAnsi="仿宋" w:eastAsia="仿宋" w:cs="仿宋"/>
                <w:sz w:val="24"/>
              </w:rPr>
              <w:t>□不同意答辩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指导教师签字：                                   年  </w:t>
            </w:r>
            <w:ins w:id="8" w:author="DELL" w:date="2019-09-09T16:24:00Z">
              <w:r>
                <w:rPr>
                  <w:rFonts w:hint="eastAsia" w:ascii="仿宋" w:hAnsi="仿宋" w:eastAsia="仿宋" w:cs="仿宋"/>
                  <w:sz w:val="24"/>
                </w:rPr>
                <w:t xml:space="preserve"> </w:t>
              </w:r>
            </w:ins>
            <w:r>
              <w:rPr>
                <w:rFonts w:ascii="仿宋" w:hAnsi="仿宋" w:eastAsia="仿宋" w:cs="仿宋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954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学位评定分委员会审查意见（作出同意重新送审或同意答辩的意见）：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4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□同意答辩</w:t>
            </w:r>
            <w:ins w:id="9" w:author="DELL" w:date="2019-09-09T17:07:00Z">
              <w:r>
                <w:rPr>
                  <w:rFonts w:hint="eastAsia" w:ascii="仿宋" w:hAnsi="仿宋" w:eastAsia="仿宋"/>
                  <w:sz w:val="24"/>
                </w:rPr>
                <w:t xml:space="preserve">      </w:t>
              </w:r>
            </w:ins>
            <w:r>
              <w:rPr>
                <w:rFonts w:hint="eastAsia" w:ascii="仿宋" w:hAnsi="仿宋" w:eastAsia="仿宋"/>
                <w:sz w:val="24"/>
              </w:rPr>
              <w:t>□修改论文后答辩</w:t>
            </w:r>
            <w:ins w:id="10" w:author="DELL" w:date="2019-09-09T17:07:00Z">
              <w:r>
                <w:rPr>
                  <w:rFonts w:hint="eastAsia" w:ascii="仿宋" w:hAnsi="仿宋" w:eastAsia="仿宋"/>
                  <w:sz w:val="24"/>
                </w:rPr>
                <w:t xml:space="preserve">     </w:t>
              </w:r>
            </w:ins>
            <w:ins w:id="11" w:author="DELL" w:date="2019-09-09T17:08:00Z">
              <w:r>
                <w:rPr>
                  <w:rFonts w:hint="eastAsia" w:ascii="仿宋" w:hAnsi="仿宋" w:eastAsia="仿宋"/>
                  <w:sz w:val="24"/>
                </w:rPr>
                <w:t xml:space="preserve">  </w:t>
              </w:r>
            </w:ins>
            <w:r>
              <w:rPr>
                <w:rFonts w:hint="eastAsia" w:ascii="仿宋" w:hAnsi="仿宋" w:eastAsia="仿宋"/>
                <w:sz w:val="24"/>
              </w:rPr>
              <w:t>□不同意答辩，半年后重新送审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主席或副主席（签章）：                           </w:t>
            </w:r>
          </w:p>
          <w:p>
            <w:pPr>
              <w:ind w:firstLine="0" w:firstLineChars="0"/>
              <w:jc w:val="right"/>
              <w:rPr>
                <w:rFonts w:ascii="ˎ̥" w:hAnsi="ˎ̥" w:cs="宋体"/>
                <w:color w:val="000000"/>
                <w:kern w:val="0"/>
                <w:sz w:val="24"/>
              </w:rPr>
              <w:pPrChange w:id="12" w:author="DELL" w:date="2019-09-09T16:25:00Z">
                <w:pPr>
                  <w:ind w:firstLine="7560" w:firstLineChars="3150"/>
                </w:pPr>
              </w:pPrChange>
            </w:pPr>
            <w:ins w:id="13" w:author="DELL" w:date="2019-09-09T16:24:00Z">
              <w:r>
                <w:rPr>
                  <w:rFonts w:ascii="仿宋" w:hAnsi="仿宋" w:eastAsia="仿宋" w:cs="仿宋"/>
                  <w:sz w:val="24"/>
                </w:rPr>
                <w:t xml:space="preserve">   年  </w:t>
              </w:r>
            </w:ins>
            <w:ins w:id="14" w:author="DELL" w:date="2019-09-09T16:24:00Z">
              <w:r>
                <w:rPr>
                  <w:rFonts w:hint="eastAsia" w:ascii="仿宋" w:hAnsi="仿宋" w:eastAsia="仿宋" w:cs="仿宋"/>
                  <w:sz w:val="24"/>
                </w:rPr>
                <w:t xml:space="preserve"> </w:t>
              </w:r>
            </w:ins>
            <w:ins w:id="15" w:author="DELL" w:date="2019-09-09T16:24:00Z">
              <w:r>
                <w:rPr>
                  <w:rFonts w:ascii="仿宋" w:hAnsi="仿宋" w:eastAsia="仿宋" w:cs="仿宋"/>
                  <w:sz w:val="24"/>
                </w:rPr>
                <w:t xml:space="preserve"> 月    日</w:t>
              </w:r>
            </w:ins>
            <w:del w:id="16" w:author="DELL" w:date="2019-09-09T16:24:00Z">
              <w:r>
                <w:rPr>
                  <w:rFonts w:hint="eastAsia" w:ascii="仿宋" w:hAnsi="仿宋" w:eastAsia="仿宋"/>
                  <w:sz w:val="24"/>
                </w:rPr>
                <w:delText>年月日</w:delText>
              </w:r>
            </w:del>
          </w:p>
        </w:tc>
      </w:tr>
    </w:tbl>
    <w:p>
      <w:pPr>
        <w:ind w:left="-540" w:leftChars="-257"/>
        <w:rPr>
          <w:del w:id="17" w:author="DELL" w:date="2019-09-09T16:25:00Z"/>
          <w:rFonts w:ascii="ˎ̥" w:hAnsi="ˎ̥" w:cs="宋体"/>
          <w:color w:val="000000"/>
          <w:kern w:val="0"/>
          <w:szCs w:val="21"/>
        </w:rPr>
      </w:pPr>
      <w:r>
        <w:rPr>
          <w:rFonts w:hint="eastAsia" w:ascii="ˎ̥" w:hAnsi="ˎ̥" w:cs="宋体"/>
          <w:color w:val="000000"/>
          <w:kern w:val="0"/>
          <w:szCs w:val="21"/>
        </w:rPr>
        <w:t>注：本表不够填写可加页。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65C10"/>
    <w:rsid w:val="68E6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2019-11-20T08:02:00Z</dcterms:created>
  <dc:creator>孟尚儒</dc:creator>
  <cp:lastModifiedBy>孟尚儒</cp:lastModifiedBy>
  <dcterms:modified xsi:type="dcterms:W3CDTF">2019-11-20T08:02:57Z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