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附件5</w:t>
      </w:r>
    </w:p>
    <w:p>
      <w:pPr>
        <w:widowControl/>
        <w:spacing w:line="520" w:lineRule="exact"/>
        <w:jc w:val="center"/>
        <w:rPr>
          <w:rFonts w:ascii="Cambria" w:hAnsi="Cambria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Cambria" w:hAnsi="Cambria" w:cs="宋体"/>
          <w:b/>
          <w:kern w:val="0"/>
          <w:sz w:val="32"/>
          <w:szCs w:val="32"/>
        </w:rPr>
        <w:t>中南大学研究生学位论文重审申请表</w:t>
      </w:r>
    </w:p>
    <w:bookmarkEnd w:id="0"/>
    <w:tbl>
      <w:tblPr>
        <w:tblStyle w:val="2"/>
        <w:tblW w:w="1033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  <w:tblPrChange w:id="0" w:author="DELL" w:date="2019-09-09T16:16:00Z">
          <w:tblPr>
            <w:tblStyle w:val="2"/>
            <w:tblW w:w="10342" w:type="dxa"/>
            <w:jc w:val="center"/>
            <w:tbl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20" w:type="dxa"/>
              <w:bottom w:w="0" w:type="dxa"/>
              <w:right w:w="20" w:type="dxa"/>
            </w:tblCellMar>
          </w:tblPr>
        </w:tblPrChange>
      </w:tblPr>
      <w:tblGrid>
        <w:gridCol w:w="539"/>
        <w:gridCol w:w="789"/>
        <w:gridCol w:w="1026"/>
        <w:gridCol w:w="8"/>
        <w:gridCol w:w="276"/>
        <w:gridCol w:w="722"/>
        <w:gridCol w:w="270"/>
        <w:gridCol w:w="1134"/>
        <w:gridCol w:w="8"/>
        <w:gridCol w:w="681"/>
        <w:gridCol w:w="441"/>
        <w:gridCol w:w="159"/>
        <w:gridCol w:w="550"/>
        <w:gridCol w:w="471"/>
        <w:gridCol w:w="79"/>
        <w:gridCol w:w="430"/>
        <w:gridCol w:w="147"/>
        <w:gridCol w:w="402"/>
        <w:gridCol w:w="348"/>
        <w:gridCol w:w="202"/>
        <w:gridCol w:w="406"/>
        <w:gridCol w:w="108"/>
        <w:gridCol w:w="36"/>
        <w:gridCol w:w="550"/>
        <w:gridCol w:w="550"/>
        <w:tblGridChange w:id="1">
          <w:tblGrid>
            <w:gridCol w:w="539"/>
            <w:gridCol w:w="721"/>
            <w:gridCol w:w="8"/>
            <w:gridCol w:w="1026"/>
            <w:gridCol w:w="284"/>
            <w:gridCol w:w="714"/>
            <w:gridCol w:w="278"/>
            <w:gridCol w:w="1134"/>
            <w:gridCol w:w="689"/>
            <w:gridCol w:w="381"/>
            <w:gridCol w:w="10"/>
            <w:gridCol w:w="159"/>
            <w:gridCol w:w="550"/>
            <w:gridCol w:w="550"/>
            <w:gridCol w:w="41"/>
            <w:gridCol w:w="509"/>
            <w:gridCol w:w="147"/>
            <w:gridCol w:w="402"/>
            <w:gridCol w:w="348"/>
            <w:gridCol w:w="202"/>
            <w:gridCol w:w="406"/>
            <w:gridCol w:w="108"/>
            <w:gridCol w:w="36"/>
            <w:gridCol w:w="550"/>
            <w:gridCol w:w="550"/>
          </w:tblGrid>
        </w:tblGridChange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21" w:hRule="atLeast"/>
          <w:jc w:val="center"/>
          <w:trPrChange w:id="2" w:author="DELL" w:date="2019-09-09T16:16:00Z">
            <w:trPr>
              <w:cantSplit/>
              <w:trHeight w:val="421" w:hRule="atLeast"/>
              <w:jc w:val="center"/>
            </w:trPr>
          </w:trPrChange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3" w:author="DELL" w:date="2019-09-09T16:16:00Z">
              <w:tcPr>
                <w:tcW w:w="1260" w:type="dxa"/>
                <w:gridSpan w:val="2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103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4" w:author="DELL" w:date="2019-09-09T16:16:00Z">
              <w:tcPr>
                <w:tcW w:w="1034" w:type="dxa"/>
                <w:gridSpan w:val="2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5" w:author="DELL" w:date="2019-09-09T16:16:00Z">
              <w:tcPr>
                <w:tcW w:w="998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6" w:author="DELL" w:date="2019-09-09T16:16:00Z">
              <w:tcPr>
                <w:tcW w:w="1412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7" w:author="DELL" w:date="2019-09-09T16:16:00Z">
              <w:tcPr>
                <w:tcW w:w="1080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8" w:author="DELL" w:date="2019-09-09T16:16:00Z">
              <w:tcPr>
                <w:tcW w:w="1300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9" w:author="DELL" w:date="2019-09-09T16:16:00Z">
              <w:tcPr>
                <w:tcW w:w="1406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1852" w:type="dxa"/>
            <w:gridSpan w:val="6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10" w:author="DELL" w:date="2019-09-09T16:16:00Z">
              <w:tcPr>
                <w:tcW w:w="1852" w:type="dxa"/>
                <w:gridSpan w:val="6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1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87" w:hRule="atLeast"/>
          <w:jc w:val="center"/>
          <w:trPrChange w:id="11" w:author="DELL" w:date="2019-09-09T16:16:00Z">
            <w:trPr>
              <w:cantSplit/>
              <w:trHeight w:val="487" w:hRule="atLeast"/>
              <w:jc w:val="center"/>
            </w:trPr>
          </w:trPrChange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2" w:author="DELL" w:date="2019-09-09T16:16:00Z">
              <w:tcPr>
                <w:tcW w:w="1268" w:type="dxa"/>
                <w:gridSpan w:val="3"/>
                <w:tcBorders>
                  <w:top w:val="outset" w:color="111111" w:sz="6" w:space="0"/>
                  <w:left w:val="outset" w:color="111111" w:sz="6" w:space="0"/>
                  <w:right w:val="outset" w:color="111111" w:sz="6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题目名称</w:t>
            </w:r>
          </w:p>
        </w:tc>
        <w:tc>
          <w:tcPr>
            <w:tcW w:w="4566" w:type="dxa"/>
            <w:gridSpan w:val="9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3" w:author="DELL" w:date="2019-09-09T16:16:00Z">
              <w:tcPr>
                <w:tcW w:w="4516" w:type="dxa"/>
                <w:gridSpan w:val="8"/>
                <w:tcBorders>
                  <w:top w:val="outset" w:color="111111" w:sz="6" w:space="0"/>
                  <w:left w:val="outset" w:color="111111" w:sz="6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4" w:author="DELL" w:date="2019-09-09T16:16:00Z">
              <w:tcPr>
                <w:tcW w:w="1300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学科专业</w:t>
            </w:r>
          </w:p>
        </w:tc>
        <w:tc>
          <w:tcPr>
            <w:tcW w:w="3258" w:type="dxa"/>
            <w:gridSpan w:val="11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  <w:tcPrChange w:id="15" w:author="DELL" w:date="2019-09-09T16:16:00Z">
              <w:tcPr>
                <w:tcW w:w="3258" w:type="dxa"/>
                <w:gridSpan w:val="10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（自主设置二级学科和交叉学科需加括号注明）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6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16" w:author="DELL" w:date="2019-09-09T16:16:00Z">
            <w:trPr>
              <w:trHeight w:val="441" w:hRule="atLeast"/>
              <w:jc w:val="center"/>
            </w:trPr>
          </w:trPrChange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17" w:author="DELL" w:date="2019-09-09T16:16:00Z">
              <w:tcPr>
                <w:tcW w:w="1268" w:type="dxa"/>
                <w:gridSpan w:val="3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学位课学分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18" w:author="DELL" w:date="2019-09-09T16:16:00Z">
              <w:tcPr>
                <w:tcW w:w="1026" w:type="dxa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19" w:author="DELL" w:date="2019-09-09T16:16:00Z">
              <w:tcPr>
                <w:tcW w:w="1276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选修课学分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20" w:author="DELL" w:date="2019-09-09T16:16:00Z">
              <w:tcPr>
                <w:tcW w:w="1134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21" w:author="DELL" w:date="2019-09-09T16:16:00Z">
              <w:tcPr>
                <w:tcW w:w="1070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总学分</w:t>
            </w: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22" w:author="DELL" w:date="2019-09-09T16:16:00Z">
              <w:tcPr>
                <w:tcW w:w="1310" w:type="dxa"/>
                <w:gridSpan w:val="5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8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23" w:author="DELL" w:date="2019-09-09T16:16:00Z">
              <w:tcPr>
                <w:tcW w:w="2122" w:type="dxa"/>
                <w:gridSpan w:val="7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加权平均绩点（GPA）</w:t>
            </w:r>
          </w:p>
        </w:tc>
        <w:tc>
          <w:tcPr>
            <w:tcW w:w="113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24" w:author="DELL" w:date="2019-09-09T16:16:00Z">
              <w:tcPr>
                <w:tcW w:w="1136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5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25" w:author="DELL" w:date="2019-09-09T16:16:00Z">
            <w:trPr>
              <w:trHeight w:val="441" w:hRule="atLeast"/>
              <w:jc w:val="center"/>
            </w:trPr>
          </w:trPrChange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26" w:author="DELL" w:date="2019-09-09T16:16:00Z">
              <w:tcPr>
                <w:tcW w:w="1268" w:type="dxa"/>
                <w:gridSpan w:val="3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论文首次送审返回时间</w:t>
            </w:r>
          </w:p>
        </w:tc>
        <w:tc>
          <w:tcPr>
            <w:tcW w:w="2302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27" w:author="DELL" w:date="2019-09-09T16:16:00Z">
              <w:tcPr>
                <w:tcW w:w="2302" w:type="dxa"/>
                <w:gridSpan w:val="4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28" w:author="DELL" w:date="2019-09-09T16:16:00Z">
              <w:tcPr>
                <w:tcW w:w="1134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论文送审结果（篇）</w:t>
            </w:r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29" w:author="DELL" w:date="2019-09-09T16:16:00Z">
              <w:tcPr>
                <w:tcW w:w="689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特优</w:t>
            </w:r>
          </w:p>
        </w:tc>
        <w:tc>
          <w:tcPr>
            <w:tcW w:w="60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0" w:author="DELL" w:date="2019-09-09T16:16:00Z">
              <w:tcPr>
                <w:tcW w:w="550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1" w:author="DELL" w:date="2019-09-09T16:16:00Z">
              <w:tcPr>
                <w:tcW w:w="550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</w:t>
            </w:r>
          </w:p>
        </w:tc>
        <w:tc>
          <w:tcPr>
            <w:tcW w:w="5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2" w:author="DELL" w:date="2019-09-09T16:16:00Z">
              <w:tcPr>
                <w:tcW w:w="550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3" w:author="DELL" w:date="2019-09-09T16:16:00Z">
              <w:tcPr>
                <w:tcW w:w="550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良好</w:t>
            </w:r>
          </w:p>
        </w:tc>
        <w:tc>
          <w:tcPr>
            <w:tcW w:w="54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4" w:author="DELL" w:date="2019-09-09T16:16:00Z">
              <w:tcPr>
                <w:tcW w:w="549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5" w:author="DELL" w:date="2019-09-09T16:16:00Z">
              <w:tcPr>
                <w:tcW w:w="550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</w:t>
            </w:r>
          </w:p>
        </w:tc>
        <w:tc>
          <w:tcPr>
            <w:tcW w:w="55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6" w:author="DELL" w:date="2019-09-09T16:16:00Z">
              <w:tcPr>
                <w:tcW w:w="550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7" w:author="DELL" w:date="2019-09-09T16:16:00Z">
              <w:tcPr>
                <w:tcW w:w="550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差</w:t>
            </w:r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38" w:author="DELL" w:date="2019-09-09T16:16:00Z">
              <w:tcPr>
                <w:tcW w:w="550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39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39" w:author="DELL" w:date="2019-09-09T16:16:00Z">
            <w:trPr>
              <w:trHeight w:val="441" w:hRule="atLeast"/>
              <w:jc w:val="center"/>
            </w:trPr>
          </w:trPrChange>
        </w:trPr>
        <w:tc>
          <w:tcPr>
            <w:tcW w:w="2638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40" w:author="DELL" w:date="2019-09-09T16:16:00Z">
              <w:tcPr>
                <w:tcW w:w="2578" w:type="dxa"/>
                <w:gridSpan w:val="5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重审学位论文题目名称</w:t>
            </w:r>
          </w:p>
        </w:tc>
        <w:tc>
          <w:tcPr>
            <w:tcW w:w="7694" w:type="dxa"/>
            <w:gridSpan w:val="2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41" w:author="DELL" w:date="2019-09-09T16:16:00Z">
              <w:tcPr>
                <w:tcW w:w="7764" w:type="dxa"/>
                <w:gridSpan w:val="20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42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73" w:hRule="atLeast"/>
          <w:jc w:val="center"/>
          <w:trPrChange w:id="42" w:author="DELL" w:date="2019-09-09T16:16:00Z">
            <w:trPr>
              <w:trHeight w:val="473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3" w:author="DELL" w:date="2019-09-09T16:16:00Z">
              <w:tcPr>
                <w:tcW w:w="10342" w:type="dxa"/>
                <w:gridSpan w:val="25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公开发表的学术论文情况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44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525" w:hRule="atLeast"/>
          <w:jc w:val="center"/>
          <w:trPrChange w:id="44" w:author="DELL" w:date="2019-09-09T16:16:00Z">
            <w:trPr>
              <w:trHeight w:val="525" w:hRule="atLeast"/>
              <w:jc w:val="center"/>
            </w:trPr>
          </w:trPrChange>
        </w:trPr>
        <w:tc>
          <w:tcPr>
            <w:tcW w:w="539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  <w:tcPrChange w:id="45" w:author="DELL" w:date="2019-09-09T16:16:00Z">
              <w:tcPr>
                <w:tcW w:w="539" w:type="dxa"/>
                <w:tcBorders>
                  <w:top w:val="outset" w:color="111111" w:sz="6" w:space="0"/>
                  <w:left w:val="outset" w:color="111111" w:sz="6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4225" w:type="dxa"/>
            <w:gridSpan w:val="7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" w:author="DELL" w:date="2019-09-09T16:16:00Z">
              <w:tcPr>
                <w:tcW w:w="4165" w:type="dxa"/>
                <w:gridSpan w:val="7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 文 题 目</w:t>
            </w:r>
          </w:p>
        </w:tc>
        <w:tc>
          <w:tcPr>
            <w:tcW w:w="1289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" w:author="DELL" w:date="2019-09-09T16:16:00Z">
              <w:tcPr>
                <w:tcW w:w="1239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第一、二作者姓名</w:t>
            </w:r>
          </w:p>
        </w:tc>
        <w:tc>
          <w:tcPr>
            <w:tcW w:w="1677" w:type="dxa"/>
            <w:gridSpan w:val="5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" w:author="DELL" w:date="2019-09-09T16:16:00Z">
              <w:tcPr>
                <w:tcW w:w="1797" w:type="dxa"/>
                <w:gridSpan w:val="5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刊物名称、卷（年）期、页码</w:t>
            </w:r>
          </w:p>
        </w:tc>
        <w:tc>
          <w:tcPr>
            <w:tcW w:w="1358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" w:author="DELL" w:date="2019-09-09T16:16:00Z">
              <w:tcPr>
                <w:tcW w:w="1358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出版期刊、国家</w:t>
            </w:r>
          </w:p>
        </w:tc>
        <w:tc>
          <w:tcPr>
            <w:tcW w:w="1244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  <w:tcPrChange w:id="50" w:author="DELL" w:date="2019-09-09T16:16:00Z">
              <w:tcPr>
                <w:tcW w:w="1244" w:type="dxa"/>
                <w:gridSpan w:val="4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51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65" w:hRule="atLeast"/>
          <w:jc w:val="center"/>
          <w:trPrChange w:id="51" w:author="DELL" w:date="2019-09-09T16:16:00Z">
            <w:trPr>
              <w:trHeight w:val="465" w:hRule="atLeast"/>
              <w:jc w:val="center"/>
            </w:trPr>
          </w:trPrChange>
        </w:trPr>
        <w:tc>
          <w:tcPr>
            <w:tcW w:w="539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  <w:tcPrChange w:id="52" w:author="DELL" w:date="2019-09-09T16:16:00Z">
              <w:tcPr>
                <w:tcW w:w="539" w:type="dxa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DELL" w:date="2019-09-09T16:16:00Z">
              <w:tcPr>
                <w:tcW w:w="4165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" w:author="DELL" w:date="2019-09-09T16:16:00Z">
              <w:tcPr>
                <w:tcW w:w="12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" w:author="DELL" w:date="2019-09-09T16:16:00Z">
              <w:tcPr>
                <w:tcW w:w="1797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" w:author="DELL" w:date="2019-09-09T16:16:00Z">
              <w:tcPr>
                <w:tcW w:w="135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  <w:tcPrChange w:id="57" w:author="DELL" w:date="2019-09-09T16:16:00Z">
              <w:tcPr>
                <w:tcW w:w="1244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58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265" w:hRule="atLeast"/>
          <w:jc w:val="center"/>
          <w:trPrChange w:id="58" w:author="DELL" w:date="2019-09-09T16:16:00Z">
            <w:trPr>
              <w:cantSplit/>
              <w:trHeight w:val="1265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  <w:tcPrChange w:id="59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right w:val="outset" w:color="111111" w:sz="6" w:space="0"/>
                </w:tcBorders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其它形式的研究成果（必要时）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（含科研获奖：项目名称、获奖时间、获奖人排名、奖励级别及等级；授权专利：专利名称、授权人、专利号、公告号；专著：作者署名、专著名称、出版单位及时间等。）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60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986" w:hRule="atLeast"/>
          <w:jc w:val="center"/>
          <w:trPrChange w:id="60" w:author="DELL" w:date="2019-09-09T16:16:00Z">
            <w:trPr>
              <w:cantSplit/>
              <w:trHeight w:val="986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61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原论文存在的问题及需修改情况（可加附页）：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62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004" w:hRule="atLeast"/>
          <w:jc w:val="center"/>
          <w:trPrChange w:id="62" w:author="DELL" w:date="2019-09-09T16:16:00Z">
            <w:trPr>
              <w:cantSplit/>
              <w:trHeight w:val="1004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63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论文所作的修改说明（可加附页）：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64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450" w:hRule="atLeast"/>
          <w:jc w:val="center"/>
          <w:trPrChange w:id="64" w:author="DELL" w:date="2019-09-09T16:16:00Z">
            <w:trPr>
              <w:cantSplit/>
              <w:trHeight w:val="1450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  <w:tcPrChange w:id="65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学位论文学术不端行为检测：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（去除本人复制比、校内互检）首次检查结果</w:t>
            </w:r>
            <w:ins w:id="66" w:author="DELL" w:date="2019-09-09T15:53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r>
              <w:rPr>
                <w:rFonts w:hint="eastAsia" w:ascii="仿宋_GB2312" w:eastAsia="仿宋_GB2312"/>
                <w:sz w:val="24"/>
              </w:rPr>
              <w:t>、</w:t>
            </w:r>
            <w:ins w:id="67" w:author="DELL" w:date="2019-09-09T15:53:00Z">
              <w:r>
                <w:rPr>
                  <w:rFonts w:ascii="仿宋_GB2312" w:eastAsia="仿宋_GB2312"/>
                  <w:sz w:val="24"/>
                  <w:u w:val="single"/>
                  <w:rPrChange w:id="68" w:author="DELL" w:date="2019-09-09T15:53:00Z">
                    <w:rPr>
                      <w:rFonts w:ascii="仿宋_GB2312" w:eastAsia="仿宋_GB2312"/>
                      <w:sz w:val="24"/>
                    </w:rPr>
                  </w:rPrChange>
                </w:rPr>
                <w:t xml:space="preserve"> </w:t>
              </w:r>
            </w:ins>
            <w:ins w:id="69" w:author="DELL" w:date="2019-09-09T15:53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</w:t>
              </w:r>
            </w:ins>
            <w:r>
              <w:rPr>
                <w:rFonts w:hint="eastAsia" w:ascii="仿宋_GB2312" w:eastAsia="仿宋_GB2312"/>
                <w:sz w:val="24"/>
              </w:rPr>
              <w:t>；重新检测结果</w:t>
            </w:r>
            <w:ins w:id="70" w:author="DELL" w:date="2019-09-09T15:54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ins w:id="71" w:author="DELL" w:date="2019-09-09T15:54:00Z">
              <w:r>
                <w:rPr>
                  <w:rFonts w:hint="eastAsia" w:ascii="仿宋_GB2312" w:eastAsia="仿宋_GB2312"/>
                  <w:sz w:val="24"/>
                </w:rPr>
                <w:t>、</w:t>
              </w:r>
            </w:ins>
            <w:ins w:id="72" w:author="DELL" w:date="2019-09-09T15:54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del w:id="73" w:author="DELL" w:date="2019-09-09T15:54:00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r>
              <w:rPr>
                <w:rFonts w:hint="eastAsia" w:ascii="仿宋_GB2312" w:eastAsia="仿宋_GB2312"/>
                <w:sz w:val="24"/>
              </w:rPr>
              <w:t>；延期复检结果</w:t>
            </w:r>
            <w:ins w:id="74" w:author="DELL" w:date="2019-09-09T15:54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ins w:id="75" w:author="DELL" w:date="2019-09-09T15:54:00Z">
              <w:r>
                <w:rPr>
                  <w:rFonts w:hint="eastAsia" w:ascii="仿宋_GB2312" w:eastAsia="仿宋_GB2312"/>
                  <w:sz w:val="24"/>
                </w:rPr>
                <w:t>、</w:t>
              </w:r>
            </w:ins>
            <w:ins w:id="76" w:author="DELL" w:date="2019-09-09T15:54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del w:id="77" w:author="DELL" w:date="2019-09-09T15:54:00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（去除本人复制比、校内互检）首次检查结果</w:t>
            </w:r>
            <w:ins w:id="78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ins w:id="79" w:author="DELL" w:date="2019-09-09T16:15:00Z">
              <w:r>
                <w:rPr>
                  <w:rFonts w:hint="eastAsia" w:ascii="仿宋_GB2312" w:eastAsia="仿宋_GB2312"/>
                  <w:sz w:val="24"/>
                </w:rPr>
                <w:t>、</w:t>
              </w:r>
            </w:ins>
            <w:ins w:id="80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del w:id="81" w:author="DELL" w:date="2019-09-09T16:15:00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r>
              <w:rPr>
                <w:rFonts w:hint="eastAsia" w:ascii="仿宋_GB2312" w:eastAsia="仿宋_GB2312"/>
                <w:sz w:val="24"/>
              </w:rPr>
              <w:t>；重新检测结果</w:t>
            </w:r>
            <w:ins w:id="82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ins w:id="83" w:author="DELL" w:date="2019-09-09T16:15:00Z">
              <w:r>
                <w:rPr>
                  <w:rFonts w:hint="eastAsia" w:ascii="仿宋_GB2312" w:eastAsia="仿宋_GB2312"/>
                  <w:sz w:val="24"/>
                </w:rPr>
                <w:t>、</w:t>
              </w:r>
            </w:ins>
            <w:ins w:id="84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del w:id="85" w:author="DELL" w:date="2019-09-09T16:15:00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r>
              <w:rPr>
                <w:rFonts w:hint="eastAsia" w:ascii="仿宋_GB2312" w:eastAsia="仿宋_GB2312"/>
                <w:sz w:val="24"/>
              </w:rPr>
              <w:t>；延期复检结果</w:t>
            </w:r>
            <w:ins w:id="86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ins w:id="87" w:author="DELL" w:date="2019-09-09T16:15:00Z">
              <w:r>
                <w:rPr>
                  <w:rFonts w:hint="eastAsia" w:ascii="仿宋_GB2312" w:eastAsia="仿宋_GB2312"/>
                  <w:sz w:val="24"/>
                </w:rPr>
                <w:t>、</w:t>
              </w:r>
            </w:ins>
            <w:ins w:id="88" w:author="DELL" w:date="2019-09-09T16:15:00Z">
              <w:r>
                <w:rPr>
                  <w:rFonts w:hint="eastAsia" w:ascii="仿宋_GB2312" w:eastAsia="仿宋_GB2312"/>
                  <w:sz w:val="24"/>
                  <w:u w:val="single"/>
                </w:rPr>
                <w:t xml:space="preserve">  </w:t>
              </w:r>
            </w:ins>
            <w:del w:id="89" w:author="DELL" w:date="2019-09-09T16:15:00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3480" w:firstLineChars="14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二级单位管理员（签字）：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90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969" w:hRule="atLeast"/>
          <w:jc w:val="center"/>
          <w:trPrChange w:id="90" w:author="DELL" w:date="2019-09-09T16:16:00Z">
            <w:trPr>
              <w:cantSplit/>
              <w:trHeight w:val="969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tcPrChange w:id="91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</w:tcPr>
            </w:tcPrChange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指导教师审核意见（含意识形态、学术水平等）：</w:t>
            </w:r>
          </w:p>
          <w:p>
            <w:pPr>
              <w:widowControl/>
              <w:adjustRightInd w:val="0"/>
              <w:snapToGrid w:val="0"/>
              <w:ind w:right="420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20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指导教师（签名）：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92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966" w:hRule="atLeast"/>
          <w:jc w:val="center"/>
          <w:trPrChange w:id="92" w:author="DELL" w:date="2019-09-09T16:16:00Z">
            <w:trPr>
              <w:cantSplit/>
              <w:trHeight w:val="966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  <w:tcPrChange w:id="93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学位评定分委员会审定意见：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单位（盖章）                  主席或副主席（签章）：           　　年　月　日                                                                   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94" w:author="DELL" w:date="2019-09-09T16:16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030" w:hRule="atLeast"/>
          <w:jc w:val="center"/>
          <w:trPrChange w:id="94" w:author="DELL" w:date="2019-09-09T16:16:00Z">
            <w:trPr>
              <w:cantSplit/>
              <w:trHeight w:val="1030" w:hRule="atLeast"/>
              <w:jc w:val="center"/>
            </w:trPr>
          </w:trPrChange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95" w:author="DELL" w:date="2019-09-09T16:16:00Z">
              <w:tcPr>
                <w:tcW w:w="10342" w:type="dxa"/>
                <w:gridSpan w:val="25"/>
                <w:tcBorders>
                  <w:top w:val="single" w:color="auto" w:sz="4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rPr>
                <w:ins w:id="96" w:author="DELL" w:date="2019-09-09T16:15:00Z"/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校学位评定委员会办公室审批意见：</w:t>
            </w: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61" w:firstLine="4680" w:firstLineChars="19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负责人（签名）：              年　月　日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注：此表A4纸正反面打印，由校学位办存档（保存期至少为学位授予后五年）。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24AE1"/>
    <w:rsid w:val="0F0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2019-11-20T08:00:00Z</dcterms:created>
  <dc:creator>孟尚儒</dc:creator>
  <cp:lastModifiedBy>孟尚儒</cp:lastModifiedBy>
  <dcterms:modified xsi:type="dcterms:W3CDTF">2019-11-20T08:01:23Z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